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A4EC9">
      <w:r>
        <w:fldChar w:fldCharType="begin"/>
      </w:r>
      <w:r>
        <w:instrText xml:space="preserve"> HYPERLINK "https://www.skymetweather.com/content/weather-news-and-analysis/how-hills-of-south-india-differ-from-northern-hills/" </w:instrText>
      </w:r>
      <w:r>
        <w:fldChar w:fldCharType="separate"/>
      </w:r>
      <w:r>
        <w:rPr>
          <w:rStyle w:val="Hyperlink"/>
        </w:rPr>
        <w:t>https://www.skymetweather.com/content/weather-news-and-analysis/how-hills-of-south-india-differ-from-northern-hills/</w:t>
      </w:r>
      <w:r>
        <w:fldChar w:fldCharType="end"/>
      </w:r>
    </w:p>
    <w:p w:rsidR="009A4EC9" w:rsidRDefault="009A4EC9"/>
    <w:p w:rsidR="009A4EC9" w:rsidRPr="009A4EC9" w:rsidRDefault="009A4EC9" w:rsidP="009A4EC9">
      <w:pPr>
        <w:shd w:val="clear" w:color="auto" w:fill="F6F6F6"/>
        <w:spacing w:after="204" w:line="624" w:lineRule="atLeast"/>
        <w:outlineLvl w:val="0"/>
        <w:rPr>
          <w:rFonts w:ascii="Barlow-Bold" w:eastAsia="Times New Roman" w:hAnsi="Barlow-Bold" w:cs="Times New Roman"/>
          <w:caps/>
          <w:color w:val="363D48"/>
          <w:kern w:val="36"/>
          <w:sz w:val="52"/>
          <w:szCs w:val="52"/>
        </w:rPr>
      </w:pPr>
      <w:r w:rsidRPr="009A4EC9">
        <w:rPr>
          <w:rFonts w:ascii="Barlow-Bold" w:eastAsia="Times New Roman" w:hAnsi="Barlow-Bold" w:cs="Times New Roman"/>
          <w:caps/>
          <w:color w:val="363D48"/>
          <w:kern w:val="36"/>
          <w:sz w:val="52"/>
          <w:szCs w:val="52"/>
        </w:rPr>
        <w:t>HOW HILLS OF SOUTH INDIA DIFFER FROM NORTHERN HILLS?</w:t>
      </w:r>
    </w:p>
    <w:p w:rsidR="009A4EC9" w:rsidRPr="009A4EC9" w:rsidRDefault="009A4EC9" w:rsidP="009A4EC9">
      <w:pPr>
        <w:spacing w:after="0" w:line="240" w:lineRule="auto"/>
        <w:rPr>
          <w:rFonts w:ascii="Times New Roman" w:eastAsia="Times New Roman" w:hAnsi="Times New Roman" w:cs="Times New Roman"/>
          <w:sz w:val="24"/>
          <w:szCs w:val="24"/>
        </w:rPr>
      </w:pPr>
      <w:r w:rsidRPr="009A4EC9">
        <w:rPr>
          <w:rFonts w:ascii="NotoSans-Regular" w:eastAsia="Times New Roman" w:hAnsi="NotoSans-Regular" w:cs="Times New Roman"/>
          <w:color w:val="212529"/>
          <w:sz w:val="19"/>
        </w:rPr>
        <w:t>December 17, 2019 10:56 AM </w:t>
      </w:r>
      <w:r w:rsidRPr="009A4EC9">
        <w:rPr>
          <w:rFonts w:ascii="NotoSans-Regular" w:eastAsia="Times New Roman" w:hAnsi="NotoSans-Regular" w:cs="Times New Roman"/>
          <w:color w:val="212529"/>
          <w:sz w:val="19"/>
          <w:szCs w:val="19"/>
          <w:shd w:val="clear" w:color="auto" w:fill="F6F6F6"/>
        </w:rPr>
        <w:t>| </w:t>
      </w:r>
      <w:proofErr w:type="spellStart"/>
      <w:r w:rsidRPr="009A4EC9">
        <w:rPr>
          <w:rFonts w:ascii="NotoSans-Regular" w:eastAsia="Times New Roman" w:hAnsi="NotoSans-Regular" w:cs="Times New Roman"/>
          <w:color w:val="212529"/>
          <w:sz w:val="19"/>
          <w:szCs w:val="19"/>
          <w:shd w:val="clear" w:color="auto" w:fill="F6F6F6"/>
        </w:rPr>
        <w:t>Skymet</w:t>
      </w:r>
      <w:proofErr w:type="spellEnd"/>
      <w:r w:rsidRPr="009A4EC9">
        <w:rPr>
          <w:rFonts w:ascii="NotoSans-Regular" w:eastAsia="Times New Roman" w:hAnsi="NotoSans-Regular" w:cs="Times New Roman"/>
          <w:color w:val="212529"/>
          <w:sz w:val="19"/>
          <w:szCs w:val="19"/>
          <w:shd w:val="clear" w:color="auto" w:fill="F6F6F6"/>
        </w:rPr>
        <w:t xml:space="preserve"> Weather Team</w:t>
      </w:r>
    </w:p>
    <w:p w:rsidR="009A4EC9" w:rsidRPr="009A4EC9" w:rsidRDefault="009A4EC9" w:rsidP="009A4EC9">
      <w:pPr>
        <w:shd w:val="clear" w:color="auto" w:fill="F6F6F6"/>
        <w:spacing w:before="100" w:beforeAutospacing="1" w:after="0" w:line="240" w:lineRule="auto"/>
        <w:rPr>
          <w:rFonts w:ascii="NotoSans-Regular" w:eastAsia="Times New Roman" w:hAnsi="NotoSans-Regular" w:cs="Times New Roman"/>
          <w:color w:val="363D48"/>
          <w:sz w:val="19"/>
          <w:szCs w:val="19"/>
        </w:rPr>
      </w:pPr>
      <w:r>
        <w:rPr>
          <w:rFonts w:ascii="NotoSans-Regular" w:eastAsia="Times New Roman" w:hAnsi="NotoSans-Regular" w:cs="Times New Roman"/>
          <w:noProof/>
          <w:color w:val="363D48"/>
          <w:sz w:val="19"/>
          <w:szCs w:val="19"/>
        </w:rPr>
        <w:drawing>
          <wp:inline distT="0" distB="0" distL="0" distR="0">
            <wp:extent cx="8092440" cy="4290060"/>
            <wp:effectExtent l="19050" t="0" r="3810" b="0"/>
            <wp:docPr id="1" name="Picture 1" descr="South India hi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India hills "/>
                    <pic:cNvPicPr>
                      <a:picLocks noChangeAspect="1" noChangeArrowheads="1"/>
                    </pic:cNvPicPr>
                  </pic:nvPicPr>
                  <pic:blipFill>
                    <a:blip r:embed="rId4"/>
                    <a:srcRect/>
                    <a:stretch>
                      <a:fillRect/>
                    </a:stretch>
                  </pic:blipFill>
                  <pic:spPr bwMode="auto">
                    <a:xfrm>
                      <a:off x="0" y="0"/>
                      <a:ext cx="8092440" cy="4290060"/>
                    </a:xfrm>
                    <a:prstGeom prst="rect">
                      <a:avLst/>
                    </a:prstGeom>
                    <a:noFill/>
                    <a:ln w="9525">
                      <a:noFill/>
                      <a:miter lim="800000"/>
                      <a:headEnd/>
                      <a:tailEnd/>
                    </a:ln>
                  </pic:spPr>
                </pic:pic>
              </a:graphicData>
            </a:graphic>
          </wp:inline>
        </w:drawing>
      </w:r>
    </w:p>
    <w:p w:rsidR="009A4EC9" w:rsidRPr="009A4EC9" w:rsidRDefault="009A4EC9" w:rsidP="009A4EC9">
      <w:pPr>
        <w:shd w:val="clear" w:color="auto" w:fill="F6F6F6"/>
        <w:spacing w:before="100" w:beforeAutospacing="1" w:after="0" w:line="240" w:lineRule="auto"/>
        <w:rPr>
          <w:rFonts w:ascii="NotoSans-Regular" w:eastAsia="Times New Roman" w:hAnsi="NotoSans-Regular" w:cs="Times New Roman"/>
          <w:color w:val="363D48"/>
          <w:sz w:val="19"/>
          <w:szCs w:val="19"/>
        </w:rPr>
      </w:pPr>
      <w:r w:rsidRPr="009A4EC9">
        <w:rPr>
          <w:rFonts w:ascii="NotoSans-Regular" w:eastAsia="Times New Roman" w:hAnsi="NotoSans-Regular" w:cs="Times New Roman"/>
          <w:color w:val="363D48"/>
          <w:sz w:val="19"/>
          <w:szCs w:val="19"/>
        </w:rPr>
        <w:t xml:space="preserve">The hills of South India, </w:t>
      </w:r>
      <w:proofErr w:type="spellStart"/>
      <w:r w:rsidRPr="009A4EC9">
        <w:rPr>
          <w:rFonts w:ascii="NotoSans-Regular" w:eastAsia="Times New Roman" w:hAnsi="NotoSans-Regular" w:cs="Times New Roman"/>
          <w:color w:val="363D48"/>
          <w:sz w:val="19"/>
          <w:szCs w:val="19"/>
        </w:rPr>
        <w:t>Ooty</w:t>
      </w:r>
      <w:proofErr w:type="spellEnd"/>
      <w:r w:rsidRPr="009A4EC9">
        <w:rPr>
          <w:rFonts w:ascii="NotoSans-Regular" w:eastAsia="Times New Roman" w:hAnsi="NotoSans-Regular" w:cs="Times New Roman"/>
          <w:color w:val="363D48"/>
          <w:sz w:val="19"/>
          <w:szCs w:val="19"/>
        </w:rPr>
        <w:t xml:space="preserve"> (7500 ft), </w:t>
      </w:r>
      <w:proofErr w:type="gramStart"/>
      <w:r w:rsidRPr="009A4EC9">
        <w:rPr>
          <w:rFonts w:ascii="NotoSans-Regular" w:eastAsia="Times New Roman" w:hAnsi="NotoSans-Regular" w:cs="Times New Roman"/>
          <w:color w:val="363D48"/>
          <w:sz w:val="19"/>
          <w:szCs w:val="19"/>
        </w:rPr>
        <w:t>Kodaikanal</w:t>
      </w:r>
      <w:proofErr w:type="gramEnd"/>
      <w:r w:rsidRPr="009A4EC9">
        <w:rPr>
          <w:rFonts w:ascii="NotoSans-Regular" w:eastAsia="Times New Roman" w:hAnsi="NotoSans-Regular" w:cs="Times New Roman"/>
          <w:color w:val="363D48"/>
          <w:sz w:val="19"/>
          <w:szCs w:val="19"/>
        </w:rPr>
        <w:t xml:space="preserve"> (7000 ft) and Coonoor (6200 ft), despite having some common characteristics differ to a great extent from the </w:t>
      </w:r>
      <w:hyperlink r:id="rId5" w:tgtFrame="_blank" w:history="1">
        <w:r w:rsidRPr="009A4EC9">
          <w:rPr>
            <w:rFonts w:ascii="NotoSans-Regular" w:eastAsia="Times New Roman" w:hAnsi="NotoSans-Regular" w:cs="Times New Roman"/>
            <w:color w:val="FF7036"/>
            <w:sz w:val="19"/>
          </w:rPr>
          <w:t>northern hills.</w:t>
        </w:r>
      </w:hyperlink>
      <w:r w:rsidRPr="009A4EC9">
        <w:rPr>
          <w:rFonts w:ascii="NotoSans-Regular" w:eastAsia="Times New Roman" w:hAnsi="NotoSans-Regular" w:cs="Times New Roman"/>
          <w:color w:val="363D48"/>
          <w:sz w:val="19"/>
          <w:szCs w:val="19"/>
        </w:rPr>
        <w:t xml:space="preserve"> While winter rain and snow </w:t>
      </w:r>
      <w:proofErr w:type="spellStart"/>
      <w:r w:rsidRPr="009A4EC9">
        <w:rPr>
          <w:rFonts w:ascii="NotoSans-Regular" w:eastAsia="Times New Roman" w:hAnsi="NotoSans-Regular" w:cs="Times New Roman"/>
          <w:color w:val="363D48"/>
          <w:sz w:val="19"/>
          <w:szCs w:val="19"/>
        </w:rPr>
        <w:t>favour</w:t>
      </w:r>
      <w:proofErr w:type="spellEnd"/>
      <w:r w:rsidRPr="009A4EC9">
        <w:rPr>
          <w:rFonts w:ascii="NotoSans-Regular" w:eastAsia="Times New Roman" w:hAnsi="NotoSans-Regular" w:cs="Times New Roman"/>
          <w:color w:val="363D48"/>
          <w:sz w:val="19"/>
          <w:szCs w:val="19"/>
        </w:rPr>
        <w:t xml:space="preserve"> Jammu and Kashmir, Himachal Pradesh and </w:t>
      </w:r>
      <w:proofErr w:type="spellStart"/>
      <w:r w:rsidRPr="009A4EC9">
        <w:rPr>
          <w:rFonts w:ascii="NotoSans-Regular" w:eastAsia="Times New Roman" w:hAnsi="NotoSans-Regular" w:cs="Times New Roman"/>
          <w:color w:val="363D48"/>
          <w:sz w:val="19"/>
          <w:szCs w:val="19"/>
        </w:rPr>
        <w:t>Uttarakhand</w:t>
      </w:r>
      <w:proofErr w:type="spellEnd"/>
      <w:r w:rsidRPr="009A4EC9">
        <w:rPr>
          <w:rFonts w:ascii="NotoSans-Regular" w:eastAsia="Times New Roman" w:hAnsi="NotoSans-Regular" w:cs="Times New Roman"/>
          <w:color w:val="363D48"/>
          <w:sz w:val="19"/>
          <w:szCs w:val="19"/>
        </w:rPr>
        <w:t xml:space="preserve">, snowfall is a completely absent phenomenon for southern hills. The winter month of December is </w:t>
      </w:r>
      <w:proofErr w:type="spellStart"/>
      <w:r w:rsidRPr="009A4EC9">
        <w:rPr>
          <w:rFonts w:ascii="NotoSans-Regular" w:eastAsia="Times New Roman" w:hAnsi="NotoSans-Regular" w:cs="Times New Roman"/>
          <w:color w:val="363D48"/>
          <w:sz w:val="19"/>
          <w:szCs w:val="19"/>
        </w:rPr>
        <w:t>characterised</w:t>
      </w:r>
      <w:proofErr w:type="spellEnd"/>
      <w:r w:rsidRPr="009A4EC9">
        <w:rPr>
          <w:rFonts w:ascii="NotoSans-Regular" w:eastAsia="Times New Roman" w:hAnsi="NotoSans-Regular" w:cs="Times New Roman"/>
          <w:color w:val="363D48"/>
          <w:sz w:val="19"/>
          <w:szCs w:val="19"/>
        </w:rPr>
        <w:t xml:space="preserve"> only by a drop in temperatures and winter chill.</w:t>
      </w:r>
    </w:p>
    <w:p w:rsidR="009A4EC9" w:rsidRPr="009A4EC9" w:rsidRDefault="009A4EC9" w:rsidP="009A4EC9">
      <w:pPr>
        <w:shd w:val="clear" w:color="auto" w:fill="F6F6F6"/>
        <w:spacing w:before="100" w:beforeAutospacing="1" w:after="0" w:line="240" w:lineRule="auto"/>
        <w:rPr>
          <w:ins w:id="0" w:author="Unknown"/>
          <w:rFonts w:ascii="NotoSans-Regular" w:eastAsia="Times New Roman" w:hAnsi="NotoSans-Regular" w:cs="Times New Roman"/>
          <w:color w:val="363D48"/>
          <w:sz w:val="19"/>
          <w:szCs w:val="19"/>
        </w:rPr>
      </w:pPr>
      <w:ins w:id="1" w:author="Unknown">
        <w:r w:rsidRPr="009A4EC9">
          <w:rPr>
            <w:rFonts w:ascii="NotoSans-Regular" w:eastAsia="Times New Roman" w:hAnsi="NotoSans-Regular" w:cs="Times New Roman"/>
            <w:color w:val="363D48"/>
            <w:sz w:val="19"/>
            <w:szCs w:val="19"/>
          </w:rPr>
          <w:t xml:space="preserve">The Western Disturbance, the core reason for snowfall, fails to reach South India and hence the region remains deprived of this white beauty. However, active Northeast Monsoon brings ample rainfall for the hilly region. The drop in minimum temperatures, slipping to single digits, is another characteristic of southern hills during the winter month of December. The freezing points are low and white sheet in the form of frost sometimes develops over the region. </w:t>
        </w:r>
        <w:proofErr w:type="spellStart"/>
        <w:r w:rsidRPr="009A4EC9">
          <w:rPr>
            <w:rFonts w:ascii="NotoSans-Regular" w:eastAsia="Times New Roman" w:hAnsi="NotoSans-Regular" w:cs="Times New Roman"/>
            <w:color w:val="363D48"/>
            <w:sz w:val="19"/>
            <w:szCs w:val="19"/>
          </w:rPr>
          <w:t>Ooty</w:t>
        </w:r>
        <w:proofErr w:type="spellEnd"/>
        <w:r w:rsidRPr="009A4EC9">
          <w:rPr>
            <w:rFonts w:ascii="NotoSans-Regular" w:eastAsia="Times New Roman" w:hAnsi="NotoSans-Regular" w:cs="Times New Roman"/>
            <w:color w:val="363D48"/>
            <w:sz w:val="19"/>
            <w:szCs w:val="19"/>
          </w:rPr>
          <w:t xml:space="preserve"> is the coldest hill station because of its elevation and certain weather conditions.</w:t>
        </w:r>
      </w:ins>
    </w:p>
    <w:p w:rsidR="009A4EC9" w:rsidRPr="009A4EC9" w:rsidRDefault="009A4EC9" w:rsidP="009A4EC9">
      <w:pPr>
        <w:shd w:val="clear" w:color="auto" w:fill="F6F6F6"/>
        <w:spacing w:before="100" w:beforeAutospacing="1" w:after="0" w:line="240" w:lineRule="auto"/>
        <w:rPr>
          <w:ins w:id="2" w:author="Unknown"/>
          <w:rFonts w:ascii="NotoSans-Regular" w:eastAsia="Times New Roman" w:hAnsi="NotoSans-Regular" w:cs="Times New Roman"/>
          <w:color w:val="363D48"/>
          <w:sz w:val="19"/>
          <w:szCs w:val="19"/>
        </w:rPr>
      </w:pPr>
      <w:ins w:id="3" w:author="Unknown">
        <w:r w:rsidRPr="009A4EC9">
          <w:rPr>
            <w:rFonts w:ascii="NotoSans-Regular" w:eastAsia="Times New Roman" w:hAnsi="NotoSans-Regular" w:cs="Times New Roman"/>
            <w:color w:val="363D48"/>
            <w:sz w:val="19"/>
            <w:szCs w:val="19"/>
          </w:rPr>
          <w:lastRenderedPageBreak/>
          <w:t>Although </w:t>
        </w:r>
        <w:r w:rsidRPr="009A4EC9">
          <w:rPr>
            <w:rFonts w:ascii="NotoSans-Regular" w:eastAsia="Times New Roman" w:hAnsi="NotoSans-Regular" w:cs="Times New Roman"/>
            <w:color w:val="363D48"/>
            <w:sz w:val="19"/>
            <w:szCs w:val="19"/>
          </w:rPr>
          <w:fldChar w:fldCharType="begin"/>
        </w:r>
        <w:r w:rsidRPr="009A4EC9">
          <w:rPr>
            <w:rFonts w:ascii="NotoSans-Regular" w:eastAsia="Times New Roman" w:hAnsi="NotoSans-Regular" w:cs="Times New Roman"/>
            <w:color w:val="363D48"/>
            <w:sz w:val="19"/>
            <w:szCs w:val="19"/>
          </w:rPr>
          <w:instrText xml:space="preserve"> HYPERLINK "https://www.skymetweather.com/content/weather-news-and-analysis/rain-and-thundershower-ahead-for-tamil-nadu-and-chennai/" \t "_blank" </w:instrText>
        </w:r>
        <w:r w:rsidRPr="009A4EC9">
          <w:rPr>
            <w:rFonts w:ascii="NotoSans-Regular" w:eastAsia="Times New Roman" w:hAnsi="NotoSans-Regular" w:cs="Times New Roman"/>
            <w:color w:val="363D48"/>
            <w:sz w:val="19"/>
            <w:szCs w:val="19"/>
          </w:rPr>
          <w:fldChar w:fldCharType="separate"/>
        </w:r>
        <w:r w:rsidRPr="009A4EC9">
          <w:rPr>
            <w:rFonts w:ascii="NotoSans-Regular" w:eastAsia="Times New Roman" w:hAnsi="NotoSans-Regular" w:cs="Times New Roman"/>
            <w:color w:val="FF7036"/>
            <w:sz w:val="19"/>
          </w:rPr>
          <w:t>Northeast Monsoon</w:t>
        </w:r>
        <w:r w:rsidRPr="009A4EC9">
          <w:rPr>
            <w:rFonts w:ascii="NotoSans-Regular" w:eastAsia="Times New Roman" w:hAnsi="NotoSans-Regular" w:cs="Times New Roman"/>
            <w:color w:val="363D48"/>
            <w:sz w:val="19"/>
            <w:szCs w:val="19"/>
          </w:rPr>
          <w:fldChar w:fldCharType="end"/>
        </w:r>
        <w:r w:rsidRPr="009A4EC9">
          <w:rPr>
            <w:rFonts w:ascii="NotoSans-Regular" w:eastAsia="Times New Roman" w:hAnsi="NotoSans-Regular" w:cs="Times New Roman"/>
            <w:color w:val="363D48"/>
            <w:sz w:val="19"/>
            <w:szCs w:val="19"/>
          </w:rPr>
          <w:t xml:space="preserve"> officially withdraws by December 30, scanty rainfall continues in the month of January as well. By this time, extreme cold conditions set in, with night temperatures slipping to less than 5 degree </w:t>
        </w:r>
        <w:proofErr w:type="spellStart"/>
        <w:r w:rsidRPr="009A4EC9">
          <w:rPr>
            <w:rFonts w:ascii="NotoSans-Regular" w:eastAsia="Times New Roman" w:hAnsi="NotoSans-Regular" w:cs="Times New Roman"/>
            <w:color w:val="363D48"/>
            <w:sz w:val="19"/>
            <w:szCs w:val="19"/>
          </w:rPr>
          <w:t>Celcius</w:t>
        </w:r>
        <w:proofErr w:type="spellEnd"/>
        <w:r w:rsidRPr="009A4EC9">
          <w:rPr>
            <w:rFonts w:ascii="NotoSans-Regular" w:eastAsia="Times New Roman" w:hAnsi="NotoSans-Regular" w:cs="Times New Roman"/>
            <w:color w:val="363D48"/>
            <w:sz w:val="19"/>
            <w:szCs w:val="19"/>
          </w:rPr>
          <w:t xml:space="preserve">. In January 2019, </w:t>
        </w:r>
        <w:proofErr w:type="spellStart"/>
        <w:r w:rsidRPr="009A4EC9">
          <w:rPr>
            <w:rFonts w:ascii="NotoSans-Regular" w:eastAsia="Times New Roman" w:hAnsi="NotoSans-Regular" w:cs="Times New Roman"/>
            <w:color w:val="363D48"/>
            <w:sz w:val="19"/>
            <w:szCs w:val="19"/>
          </w:rPr>
          <w:t>Ooty</w:t>
        </w:r>
        <w:proofErr w:type="spellEnd"/>
        <w:r w:rsidRPr="009A4EC9">
          <w:rPr>
            <w:rFonts w:ascii="NotoSans-Regular" w:eastAsia="Times New Roman" w:hAnsi="NotoSans-Regular" w:cs="Times New Roman"/>
            <w:color w:val="363D48"/>
            <w:sz w:val="19"/>
            <w:szCs w:val="19"/>
          </w:rPr>
          <w:t xml:space="preserve"> recorded its lowest minimum at 3℃, followed by Kodaikanal 5℃ and Coonoor 7℃. Meanwhile, days remain comfortable with temperatures around 16 degree </w:t>
        </w:r>
        <w:proofErr w:type="spellStart"/>
        <w:r w:rsidRPr="009A4EC9">
          <w:rPr>
            <w:rFonts w:ascii="NotoSans-Regular" w:eastAsia="Times New Roman" w:hAnsi="NotoSans-Regular" w:cs="Times New Roman"/>
            <w:color w:val="363D48"/>
            <w:sz w:val="19"/>
            <w:szCs w:val="19"/>
          </w:rPr>
          <w:t>Celcius</w:t>
        </w:r>
        <w:proofErr w:type="spellEnd"/>
        <w:r w:rsidRPr="009A4EC9">
          <w:rPr>
            <w:rFonts w:ascii="NotoSans-Regular" w:eastAsia="Times New Roman" w:hAnsi="NotoSans-Regular" w:cs="Times New Roman"/>
            <w:color w:val="363D48"/>
            <w:sz w:val="19"/>
            <w:szCs w:val="19"/>
          </w:rPr>
          <w:t>. Except for some days, bright sunshine takes over and foggy days are rarely seen.</w:t>
        </w:r>
      </w:ins>
    </w:p>
    <w:p w:rsidR="009A4EC9" w:rsidRPr="009A4EC9" w:rsidRDefault="009A4EC9" w:rsidP="009A4EC9">
      <w:pPr>
        <w:shd w:val="clear" w:color="auto" w:fill="F6F6F6"/>
        <w:spacing w:before="100" w:beforeAutospacing="1" w:after="0" w:line="240" w:lineRule="auto"/>
        <w:rPr>
          <w:ins w:id="4" w:author="Unknown"/>
          <w:rFonts w:ascii="NotoSans-Regular" w:eastAsia="Times New Roman" w:hAnsi="NotoSans-Regular" w:cs="Times New Roman"/>
          <w:color w:val="363D48"/>
          <w:sz w:val="19"/>
          <w:szCs w:val="19"/>
        </w:rPr>
      </w:pPr>
      <w:ins w:id="5" w:author="Unknown">
        <w:r w:rsidRPr="009A4EC9">
          <w:rPr>
            <w:rFonts w:ascii="NotoSans-Regular" w:eastAsia="Times New Roman" w:hAnsi="NotoSans-Regular" w:cs="Times New Roman"/>
            <w:color w:val="363D48"/>
            <w:sz w:val="19"/>
            <w:szCs w:val="19"/>
          </w:rPr>
          <w:t>Contrary to northern hills, wherein maximums drop to as low as single digits, the day temperatures over southern hills settle in double digits only. The region escapes cold day conditions. Likewise, it remains free of any inclement weather conditions such as rail, road or air traffic disruption, which is a regular sight during winters in northern hills.</w:t>
        </w:r>
      </w:ins>
    </w:p>
    <w:p w:rsidR="009A4EC9" w:rsidRDefault="009A4EC9"/>
    <w:sectPr w:rsidR="009A4E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Bold">
    <w:altName w:val="Times New Roman"/>
    <w:panose1 w:val="00000000000000000000"/>
    <w:charset w:val="00"/>
    <w:family w:val="roman"/>
    <w:notTrueType/>
    <w:pitch w:val="default"/>
    <w:sig w:usb0="00000000" w:usb1="00000000" w:usb2="00000000" w:usb3="00000000" w:csb0="00000000" w:csb1="00000000"/>
  </w:font>
  <w:font w:name="Noto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4EC9"/>
    <w:rsid w:val="009A4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4E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EC9"/>
    <w:rPr>
      <w:color w:val="0000FF"/>
      <w:u w:val="single"/>
    </w:rPr>
  </w:style>
  <w:style w:type="character" w:customStyle="1" w:styleId="Heading1Char">
    <w:name w:val="Heading 1 Char"/>
    <w:basedOn w:val="DefaultParagraphFont"/>
    <w:link w:val="Heading1"/>
    <w:uiPriority w:val="9"/>
    <w:rsid w:val="009A4EC9"/>
    <w:rPr>
      <w:rFonts w:ascii="Times New Roman" w:eastAsia="Times New Roman" w:hAnsi="Times New Roman" w:cs="Times New Roman"/>
      <w:b/>
      <w:bCs/>
      <w:kern w:val="36"/>
      <w:sz w:val="48"/>
      <w:szCs w:val="48"/>
    </w:rPr>
  </w:style>
  <w:style w:type="character" w:customStyle="1" w:styleId="datliveupdate">
    <w:name w:val="dat_liveupdate"/>
    <w:basedOn w:val="DefaultParagraphFont"/>
    <w:rsid w:val="009A4EC9"/>
  </w:style>
  <w:style w:type="paragraph" w:styleId="NormalWeb">
    <w:name w:val="Normal (Web)"/>
    <w:basedOn w:val="Normal"/>
    <w:uiPriority w:val="99"/>
    <w:semiHidden/>
    <w:unhideWhenUsed/>
    <w:rsid w:val="009A4E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E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91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kymetweather.com/content/weather-news-and-analysis/winter-intensifies-in-kashmir-himachal-and-uttarakhand-another-wd-to-bring-heavy-rain-and-snow-around-dec-18/"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2019-12-18T05:24:00Z</dcterms:created>
  <dcterms:modified xsi:type="dcterms:W3CDTF">2019-12-18T05:24:00Z</dcterms:modified>
</cp:coreProperties>
</file>